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w:t>
      </w:r>
      <w:r>
        <w:rPr>
          <w:rFonts w:hint="eastAsia"/>
          <w:sz w:val="52"/>
          <w:szCs w:val="52"/>
        </w:rPr>
        <w:t>年</w:t>
      </w:r>
      <w:r>
        <w:rPr>
          <w:rFonts w:hint="eastAsia"/>
          <w:sz w:val="52"/>
          <w:szCs w:val="52"/>
          <w:lang w:val="en-US" w:eastAsia="zh-CN"/>
        </w:rPr>
        <w:t>三亚市强制隔离戒毒所</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三亚市强制隔离戒毒所</w:t>
      </w:r>
      <w:r>
        <w:rPr>
          <w:rFonts w:hint="eastAsia" w:ascii="黑体" w:hAnsi="黑体" w:eastAsia="黑体"/>
          <w:sz w:val="32"/>
          <w:szCs w:val="32"/>
        </w:rPr>
        <w:t>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三亚市强制隔离戒毒所2025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三亚市强制隔离戒毒所2025</w:t>
      </w:r>
      <w:r>
        <w:rPr>
          <w:rFonts w:hint="eastAsia" w:ascii="黑体" w:hAnsi="黑体" w:eastAsia="黑体"/>
          <w:sz w:val="32"/>
          <w:szCs w:val="32"/>
        </w:rPr>
        <w:t>年单位预算情况说明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三亚市强制隔离戒毒所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after="0" w:afterAutospacing="0" w:line="560" w:lineRule="exact"/>
        <w:ind w:left="0" w:firstLine="640" w:firstLineChars="200"/>
        <w:rPr>
          <w:rFonts w:hint="eastAsia" w:ascii="黑体" w:hAnsi="宋体" w:eastAsia="黑体" w:cs="黑体"/>
          <w:sz w:val="32"/>
          <w:szCs w:val="32"/>
          <w:shd w:val="clear" w:fill="FFFFFF"/>
          <w:lang w:val="en-US"/>
        </w:rPr>
      </w:pPr>
      <w:r>
        <w:rPr>
          <w:rFonts w:hint="eastAsia" w:ascii="仿宋" w:hAnsi="仿宋" w:eastAsia="仿宋" w:cs="仿宋"/>
          <w:sz w:val="32"/>
          <w:szCs w:val="32"/>
          <w:lang w:eastAsia="zh-CN"/>
        </w:rPr>
        <w:t>三亚市强制隔离戒毒所是市政府的重要职能部门，主要是收戒全市吸毒人员（病残人员），并做好他们的关押、住宿、治疗以及管理教育等事宜。管教人员以人为本人性化的教育在戒人员配合本单位的医生从心理、生理上脱瘾，让他们早日康复回归社会。</w:t>
      </w:r>
    </w:p>
    <w:p>
      <w:pPr>
        <w:pStyle w:val="8"/>
        <w:numPr>
          <w:ilvl w:val="0"/>
          <w:numId w:val="0"/>
        </w:numPr>
        <w:ind w:leftChars="0"/>
        <w:jc w:val="left"/>
        <w:rPr>
          <w:rFonts w:ascii="黑体" w:hAnsi="黑体" w:eastAsia="黑体"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ordWrap w:val="0"/>
        <w:spacing w:line="560" w:lineRule="exact"/>
        <w:ind w:left="0" w:firstLine="480"/>
        <w:rPr>
          <w:del w:id="0" w:author="田雍" w:date="2025-02-18T15:59:19Z"/>
          <w:rFonts w:hint="eastAsia" w:ascii="仿宋" w:hAnsi="仿宋" w:eastAsia="仿宋" w:cs="Times New Roman"/>
          <w:sz w:val="32"/>
          <w:szCs w:val="32"/>
          <w:lang w:val="en-US"/>
        </w:rPr>
      </w:pPr>
      <w:del w:id="1" w:author="田雍" w:date="2025-02-18T15:59:19Z">
        <w:r>
          <w:rPr>
            <w:rFonts w:hint="eastAsia" w:ascii="仿宋_GB2312" w:hAnsi="黑体" w:eastAsia="仿宋_GB2312" w:cs="仿宋_GB2312"/>
            <w:sz w:val="32"/>
            <w:szCs w:val="32"/>
          </w:rPr>
          <w:delText>纳入</w:delText>
        </w:r>
      </w:del>
      <w:del w:id="2" w:author="田雍" w:date="2025-02-18T15:59:19Z">
        <w:r>
          <w:rPr>
            <w:rFonts w:hint="eastAsia" w:ascii="仿宋" w:hAnsi="仿宋" w:eastAsia="仿宋" w:cs="仿宋"/>
            <w:sz w:val="32"/>
            <w:szCs w:val="32"/>
            <w:lang w:eastAsia="zh-CN"/>
          </w:rPr>
          <w:delText>三亚市强制隔离戒毒所</w:delText>
        </w:r>
      </w:del>
      <w:del w:id="3" w:author="田雍" w:date="2025-02-18T15:59:19Z">
        <w:r>
          <w:rPr>
            <w:rFonts w:hint="eastAsia" w:ascii="仿宋_GB2312" w:hAnsi="黑体" w:eastAsia="仿宋_GB2312" w:cs="仿宋_GB2312"/>
            <w:sz w:val="32"/>
            <w:szCs w:val="32"/>
            <w:lang w:val="en-US" w:eastAsia="zh-CN"/>
          </w:rPr>
          <w:delText>2025</w:delText>
        </w:r>
      </w:del>
      <w:del w:id="4" w:author="田雍" w:date="2025-02-18T15:59:19Z">
        <w:r>
          <w:rPr>
            <w:rFonts w:hint="eastAsia" w:ascii="仿宋_GB2312" w:hAnsi="黑体" w:eastAsia="仿宋_GB2312" w:cs="仿宋_GB2312"/>
            <w:sz w:val="32"/>
            <w:szCs w:val="32"/>
          </w:rPr>
          <w:delText>年部门预算编制范围的二级预算单位包括：</w:delText>
        </w:r>
      </w:del>
      <w:del w:id="5" w:author="田雍" w:date="2025-02-18T15:59:19Z">
        <w:r>
          <w:rPr>
            <w:rFonts w:hint="eastAsia" w:ascii="仿宋" w:hAnsi="仿宋" w:eastAsia="仿宋" w:cs="仿宋"/>
            <w:sz w:val="32"/>
            <w:szCs w:val="32"/>
            <w:lang w:eastAsia="zh-CN"/>
          </w:rPr>
          <w:delText>三亚市强制隔离戒毒所为副处级单位，内设</w:delText>
        </w:r>
      </w:del>
      <w:del w:id="6" w:author="田雍" w:date="2025-02-18T15:59:19Z">
        <w:r>
          <w:rPr>
            <w:rFonts w:hint="eastAsia" w:ascii="仿宋" w:hAnsi="仿宋" w:eastAsia="仿宋" w:cs="仿宋"/>
            <w:sz w:val="32"/>
            <w:szCs w:val="32"/>
            <w:lang w:val="en-US"/>
          </w:rPr>
          <w:delText>3</w:delText>
        </w:r>
      </w:del>
      <w:del w:id="7" w:author="田雍" w:date="2025-02-18T15:59:19Z">
        <w:r>
          <w:rPr>
            <w:rFonts w:hint="eastAsia" w:ascii="仿宋" w:hAnsi="仿宋" w:eastAsia="仿宋" w:cs="仿宋"/>
            <w:sz w:val="32"/>
            <w:szCs w:val="32"/>
            <w:lang w:eastAsia="zh-CN"/>
          </w:rPr>
          <w:delText>个正科级机构，机关行政编制</w:delText>
        </w:r>
      </w:del>
      <w:del w:id="8" w:author="田雍" w:date="2025-02-18T15:59:19Z">
        <w:r>
          <w:rPr>
            <w:rFonts w:hint="eastAsia" w:ascii="仿宋" w:hAnsi="仿宋" w:eastAsia="仿宋" w:cs="仿宋"/>
            <w:sz w:val="32"/>
            <w:szCs w:val="32"/>
            <w:lang w:val="en-US"/>
          </w:rPr>
          <w:delText>33</w:delText>
        </w:r>
      </w:del>
      <w:del w:id="9" w:author="田雍" w:date="2025-02-18T15:59:19Z">
        <w:r>
          <w:rPr>
            <w:rFonts w:hint="eastAsia" w:ascii="仿宋" w:hAnsi="仿宋" w:eastAsia="仿宋" w:cs="仿宋"/>
            <w:sz w:val="32"/>
            <w:szCs w:val="32"/>
            <w:lang w:eastAsia="zh-CN"/>
          </w:rPr>
          <w:delText>名，设有所长</w:delText>
        </w:r>
      </w:del>
      <w:del w:id="10" w:author="田雍" w:date="2025-02-18T15:59:19Z">
        <w:r>
          <w:rPr>
            <w:rFonts w:hint="eastAsia" w:ascii="仿宋" w:hAnsi="仿宋" w:eastAsia="仿宋" w:cs="仿宋"/>
            <w:sz w:val="32"/>
            <w:szCs w:val="32"/>
            <w:lang w:val="en-US"/>
          </w:rPr>
          <w:delText>1</w:delText>
        </w:r>
      </w:del>
      <w:del w:id="11" w:author="田雍" w:date="2025-02-18T15:59:19Z">
        <w:r>
          <w:rPr>
            <w:rFonts w:hint="eastAsia" w:ascii="仿宋" w:hAnsi="仿宋" w:eastAsia="仿宋" w:cs="仿宋"/>
            <w:sz w:val="32"/>
            <w:szCs w:val="32"/>
            <w:lang w:eastAsia="zh-CN"/>
          </w:rPr>
          <w:delText>名，政委</w:delText>
        </w:r>
      </w:del>
      <w:del w:id="12" w:author="田雍" w:date="2025-02-18T15:59:19Z">
        <w:r>
          <w:rPr>
            <w:rFonts w:hint="eastAsia" w:ascii="仿宋" w:hAnsi="仿宋" w:eastAsia="仿宋" w:cs="仿宋"/>
            <w:sz w:val="32"/>
            <w:szCs w:val="32"/>
            <w:lang w:val="en-US"/>
          </w:rPr>
          <w:delText>1</w:delText>
        </w:r>
      </w:del>
      <w:del w:id="13" w:author="田雍" w:date="2025-02-18T15:59:19Z">
        <w:r>
          <w:rPr>
            <w:rFonts w:hint="eastAsia" w:ascii="仿宋" w:hAnsi="仿宋" w:eastAsia="仿宋" w:cs="仿宋"/>
            <w:sz w:val="32"/>
            <w:szCs w:val="32"/>
            <w:lang w:eastAsia="zh-CN"/>
          </w:rPr>
          <w:delText>名，副所长</w:delText>
        </w:r>
      </w:del>
      <w:del w:id="14" w:author="田雍" w:date="2025-02-18T15:59:19Z">
        <w:r>
          <w:rPr>
            <w:rFonts w:hint="eastAsia" w:ascii="仿宋" w:hAnsi="仿宋" w:eastAsia="仿宋" w:cs="仿宋"/>
            <w:sz w:val="32"/>
            <w:szCs w:val="32"/>
            <w:lang w:val="en-US"/>
          </w:rPr>
          <w:delText>2</w:delText>
        </w:r>
      </w:del>
      <w:del w:id="15" w:author="田雍" w:date="2025-02-18T15:59:19Z">
        <w:r>
          <w:rPr>
            <w:rFonts w:hint="eastAsia" w:ascii="仿宋" w:hAnsi="仿宋" w:eastAsia="仿宋" w:cs="仿宋"/>
            <w:sz w:val="32"/>
            <w:szCs w:val="32"/>
            <w:lang w:eastAsia="zh-CN"/>
          </w:rPr>
          <w:delText>名，科级领导职数</w:delText>
        </w:r>
      </w:del>
      <w:del w:id="16" w:author="田雍" w:date="2025-02-18T15:59:19Z">
        <w:r>
          <w:rPr>
            <w:rFonts w:hint="eastAsia" w:ascii="仿宋" w:hAnsi="仿宋" w:eastAsia="仿宋" w:cs="仿宋"/>
            <w:sz w:val="32"/>
            <w:szCs w:val="32"/>
            <w:lang w:val="en-US"/>
          </w:rPr>
          <w:delText>6</w:delText>
        </w:r>
      </w:del>
      <w:del w:id="17" w:author="田雍" w:date="2025-02-18T15:59:19Z">
        <w:r>
          <w:rPr>
            <w:rFonts w:hint="eastAsia" w:ascii="仿宋" w:hAnsi="仿宋" w:eastAsia="仿宋" w:cs="仿宋"/>
            <w:sz w:val="32"/>
            <w:szCs w:val="32"/>
            <w:lang w:eastAsia="zh-CN"/>
          </w:rPr>
          <w:delText>名（正科级）。</w:delText>
        </w:r>
      </w:del>
    </w:p>
    <w:p>
      <w:pPr>
        <w:wordWrap w:val="0"/>
        <w:spacing w:line="560" w:lineRule="exact"/>
        <w:ind w:left="0" w:firstLine="480"/>
        <w:rPr>
          <w:del w:id="18" w:author="田雍" w:date="2025-02-18T15:59:29Z"/>
          <w:rFonts w:hint="eastAsia" w:ascii="仿宋" w:hAnsi="仿宋" w:eastAsia="仿宋" w:cs="Times New Roman"/>
          <w:sz w:val="32"/>
          <w:szCs w:val="32"/>
          <w:lang w:val="en-US"/>
        </w:rPr>
      </w:pPr>
      <w:del w:id="19" w:author="田雍" w:date="2025-02-18T15:59:19Z">
        <w:r>
          <w:rPr>
            <w:rFonts w:hint="eastAsia" w:ascii="仿宋" w:hAnsi="仿宋" w:eastAsia="仿宋" w:cs="仿宋"/>
            <w:sz w:val="32"/>
            <w:szCs w:val="32"/>
            <w:lang w:val="en-US"/>
          </w:rPr>
          <w:delText xml:space="preserve"> </w:delText>
        </w:r>
      </w:del>
      <w:del w:id="20" w:author="田雍" w:date="2025-02-18T15:59:19Z">
        <w:r>
          <w:rPr>
            <w:rFonts w:hint="eastAsia" w:ascii="仿宋" w:hAnsi="仿宋" w:eastAsia="仿宋" w:cs="仿宋"/>
            <w:sz w:val="32"/>
            <w:szCs w:val="32"/>
            <w:lang w:eastAsia="zh-CN"/>
          </w:rPr>
          <w:delText>纳入三亚市强制隔离戒毒所</w:delText>
        </w:r>
      </w:del>
      <w:del w:id="21" w:author="田雍" w:date="2025-02-18T15:59:19Z">
        <w:r>
          <w:rPr>
            <w:rFonts w:hint="eastAsia" w:ascii="仿宋" w:hAnsi="仿宋" w:eastAsia="仿宋" w:cs="仿宋"/>
            <w:sz w:val="32"/>
            <w:szCs w:val="32"/>
            <w:lang w:val="en-US"/>
          </w:rPr>
          <w:delText>202</w:delText>
        </w:r>
      </w:del>
      <w:del w:id="22" w:author="田雍" w:date="2025-02-18T15:59:19Z">
        <w:r>
          <w:rPr>
            <w:rFonts w:hint="default" w:ascii="仿宋" w:hAnsi="仿宋" w:eastAsia="仿宋" w:cs="仿宋"/>
            <w:sz w:val="32"/>
            <w:szCs w:val="32"/>
            <w:lang w:val="en-US"/>
          </w:rPr>
          <w:delText>4</w:delText>
        </w:r>
      </w:del>
      <w:del w:id="23" w:author="田雍" w:date="2025-02-18T15:59:19Z">
        <w:r>
          <w:rPr>
            <w:rFonts w:hint="eastAsia" w:ascii="仿宋" w:hAnsi="仿宋" w:eastAsia="仿宋" w:cs="仿宋"/>
            <w:sz w:val="32"/>
            <w:szCs w:val="32"/>
            <w:lang w:eastAsia="zh-CN"/>
          </w:rPr>
          <w:delText>年部门预算编制范围的预算单位有</w:delText>
        </w:r>
      </w:del>
      <w:del w:id="24" w:author="田雍" w:date="2025-02-18T15:59:19Z">
        <w:r>
          <w:rPr>
            <w:rFonts w:hint="eastAsia" w:ascii="仿宋" w:hAnsi="仿宋" w:eastAsia="仿宋" w:cs="仿宋"/>
            <w:sz w:val="32"/>
            <w:szCs w:val="32"/>
            <w:lang w:val="en-US"/>
          </w:rPr>
          <w:delText>3</w:delText>
        </w:r>
      </w:del>
      <w:del w:id="25" w:author="田雍" w:date="2025-02-18T15:59:19Z">
        <w:r>
          <w:rPr>
            <w:rFonts w:hint="eastAsia" w:ascii="仿宋" w:hAnsi="仿宋" w:eastAsia="仿宋" w:cs="仿宋"/>
            <w:sz w:val="32"/>
            <w:szCs w:val="32"/>
            <w:lang w:eastAsia="zh-CN"/>
          </w:rPr>
          <w:delText>个，分别为三亚市强制隔离戒毒所综合保障大队、管教一大队、管教二大队。</w:delText>
        </w:r>
      </w:del>
    </w:p>
    <w:p>
      <w:pPr>
        <w:wordWrap w:val="0"/>
        <w:spacing w:line="560" w:lineRule="exact"/>
        <w:ind w:firstLine="480" w:firstLineChars="0"/>
        <w:jc w:val="both"/>
        <w:rPr>
          <w:del w:id="27" w:author="田雍" w:date="2025-02-18T15:59:19Z"/>
          <w:rFonts w:ascii="仿宋_GB2312" w:hAnsi="黑体" w:eastAsia="仿宋_GB2312" w:cs="仿宋_GB2312"/>
          <w:sz w:val="32"/>
          <w:szCs w:val="32"/>
        </w:rPr>
        <w:pPrChange w:id="26" w:author="田雍" w:date="2025-02-18T15:59:29Z">
          <w:pPr>
            <w:ind w:firstLine="800" w:firstLineChars="250"/>
            <w:jc w:val="left"/>
          </w:pPr>
        </w:pPrChange>
      </w:pPr>
    </w:p>
    <w:p>
      <w:pPr>
        <w:numPr>
          <w:ilvl w:val="0"/>
          <w:numId w:val="0"/>
        </w:numPr>
        <w:wordWrap w:val="0"/>
        <w:spacing w:line="560" w:lineRule="exact"/>
        <w:ind w:firstLine="480"/>
        <w:jc w:val="left"/>
        <w:rPr>
          <w:del w:id="29" w:author="田雍" w:date="2025-02-18T15:59:32Z"/>
          <w:rFonts w:hint="eastAsia" w:ascii="仿宋_GB2312" w:hAnsi="黑体" w:eastAsia="仿宋_GB2312" w:cs="仿宋_GB2312"/>
          <w:sz w:val="32"/>
          <w:szCs w:val="32"/>
          <w:lang w:eastAsia="zh-CN"/>
        </w:rPr>
        <w:pPrChange w:id="28" w:author="田雍" w:date="2025-02-18T15:59:32Z">
          <w:pPr>
            <w:pStyle w:val="8"/>
            <w:numPr>
              <w:ilvl w:val="0"/>
              <w:numId w:val="0"/>
            </w:numPr>
            <w:jc w:val="left"/>
          </w:pPr>
        </w:pPrChange>
      </w:pPr>
      <w:ins w:id="30" w:author="田雍" w:date="2025-02-18T15:59:27Z">
        <w:r>
          <w:rPr>
            <w:rFonts w:hint="eastAsia" w:ascii="仿宋_GB2312" w:hAnsi="黑体" w:eastAsia="仿宋_GB2312" w:cs="仿宋_GB2312"/>
            <w:sz w:val="32"/>
            <w:szCs w:val="32"/>
            <w:lang w:val="en-US" w:eastAsia="zh-CN"/>
          </w:rPr>
          <w:t xml:space="preserve">    </w:t>
        </w:r>
      </w:ins>
      <w:ins w:id="31" w:author="田雍" w:date="2025-02-18T15:59:19Z">
        <w:r>
          <w:rPr>
            <w:rFonts w:hint="eastAsia" w:ascii="仿宋_GB2312" w:hAnsi="黑体" w:eastAsia="仿宋_GB2312" w:cs="仿宋_GB2312"/>
            <w:sz w:val="32"/>
            <w:szCs w:val="32"/>
            <w:lang w:eastAsia="zh-CN"/>
          </w:rPr>
          <w:t>三定</w:t>
        </w:r>
      </w:ins>
      <w:ins w:id="32" w:author="田雍" w:date="2025-02-18T15:59:21Z">
        <w:r>
          <w:rPr>
            <w:rFonts w:hint="eastAsia" w:ascii="仿宋_GB2312" w:hAnsi="黑体" w:eastAsia="仿宋_GB2312" w:cs="仿宋_GB2312"/>
            <w:sz w:val="32"/>
            <w:szCs w:val="32"/>
            <w:lang w:eastAsia="zh-CN"/>
          </w:rPr>
          <w:t>方案</w:t>
        </w:r>
      </w:ins>
      <w:ins w:id="33" w:author="田雍" w:date="2025-02-18T15:59:22Z">
        <w:r>
          <w:rPr>
            <w:rFonts w:hint="eastAsia" w:ascii="仿宋_GB2312" w:hAnsi="黑体" w:eastAsia="仿宋_GB2312" w:cs="仿宋_GB2312"/>
            <w:sz w:val="32"/>
            <w:szCs w:val="32"/>
            <w:lang w:eastAsia="zh-CN"/>
          </w:rPr>
          <w:t>涉密，</w:t>
        </w:r>
      </w:ins>
      <w:ins w:id="34" w:author="田雍" w:date="2025-02-18T15:59:23Z">
        <w:r>
          <w:rPr>
            <w:rFonts w:hint="eastAsia" w:ascii="仿宋_GB2312" w:hAnsi="黑体" w:eastAsia="仿宋_GB2312" w:cs="仿宋_GB2312"/>
            <w:sz w:val="32"/>
            <w:szCs w:val="32"/>
            <w:lang w:eastAsia="zh-CN"/>
          </w:rPr>
          <w:t>不公开</w:t>
        </w:r>
      </w:ins>
      <w:ins w:id="35" w:author="田雍" w:date="2025-02-18T15:59:24Z">
        <w:r>
          <w:rPr>
            <w:rFonts w:hint="eastAsia" w:ascii="仿宋_GB2312" w:hAnsi="黑体" w:eastAsia="仿宋_GB2312" w:cs="仿宋_GB2312"/>
            <w:sz w:val="32"/>
            <w:szCs w:val="32"/>
            <w:lang w:eastAsia="zh-CN"/>
          </w:rPr>
          <w:t>。</w:t>
        </w:r>
      </w:ins>
    </w:p>
    <w:p>
      <w:pPr>
        <w:numPr>
          <w:ilvl w:val="0"/>
          <w:numId w:val="0"/>
        </w:numPr>
        <w:wordWrap w:val="0"/>
        <w:spacing w:line="560" w:lineRule="exact"/>
        <w:ind w:left="800" w:leftChars="0" w:firstLine="480"/>
        <w:jc w:val="left"/>
        <w:rPr>
          <w:rFonts w:ascii="仿宋_GB2312" w:hAnsi="黑体" w:eastAsia="仿宋_GB2312" w:cs="仿宋_GB2312"/>
          <w:sz w:val="32"/>
          <w:szCs w:val="32"/>
        </w:rPr>
        <w:pPrChange w:id="36" w:author="田雍" w:date="2025-02-18T15:59:32Z">
          <w:pPr>
            <w:pStyle w:val="8"/>
            <w:numPr>
              <w:ilvl w:val="0"/>
              <w:numId w:val="0"/>
            </w:numPr>
            <w:ind w:left="800" w:leftChars="0"/>
            <w:jc w:val="left"/>
          </w:pPr>
        </w:pPrChange>
      </w:pPr>
    </w:p>
    <w:p>
      <w:pPr>
        <w:ind w:left="800"/>
        <w:jc w:val="left"/>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三亚市强制隔离戒毒所</w:t>
      </w:r>
      <w:bookmarkStart w:id="0" w:name="_GoBack"/>
      <w:r>
        <w:rPr>
          <w:rFonts w:hint="eastAsia" w:ascii="黑体" w:hAnsi="黑体" w:eastAsia="黑体"/>
          <w:sz w:val="32"/>
          <w:szCs w:val="32"/>
          <w:lang w:val="en-US" w:eastAsia="zh-CN"/>
        </w:rPr>
        <w:t>2025</w:t>
      </w:r>
      <w:bookmarkEnd w:id="0"/>
      <w:r>
        <w:rPr>
          <w:rFonts w:hint="eastAsia" w:ascii="黑体" w:hAnsi="黑体" w:eastAsia="黑体" w:cs="黑体"/>
          <w:sz w:val="32"/>
          <w:szCs w:val="32"/>
          <w:lang w:val="en-US" w:eastAsia="zh-CN"/>
          <w:rPrChange w:id="37" w:author="田雍" w:date="2025-02-18T15:59:38Z">
            <w:rPr>
              <w:rFonts w:hint="eastAsia" w:ascii="仿宋_GB2312" w:hAnsi="黑体" w:eastAsia="仿宋_GB2312" w:cs="仿宋_GB2312"/>
              <w:sz w:val="32"/>
              <w:szCs w:val="32"/>
              <w:lang w:val="en-US" w:eastAsia="zh-CN"/>
            </w:rPr>
          </w:rPrChange>
        </w:rPr>
        <w:t>年</w:t>
      </w:r>
      <w:r>
        <w:rPr>
          <w:rFonts w:hint="eastAsia" w:ascii="黑体" w:hAnsi="黑体" w:eastAsia="黑体"/>
          <w:sz w:val="32"/>
          <w:szCs w:val="32"/>
        </w:rPr>
        <w:t>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1509.41</w:t>
      </w:r>
      <w:r>
        <w:rPr>
          <w:rFonts w:hint="eastAsia" w:ascii="仿宋_GB2312" w:hAnsi="黑体" w:eastAsia="仿宋_GB2312"/>
          <w:sz w:val="32"/>
          <w:szCs w:val="32"/>
        </w:rPr>
        <w:t>万元、</w:t>
      </w:r>
      <w:del w:id="38" w:author="田雍" w:date="2025-02-18T11:50:50Z">
        <w:r>
          <w:rPr>
            <w:rFonts w:hint="eastAsia" w:ascii="仿宋_GB2312" w:hAnsi="黑体" w:eastAsia="仿宋_GB2312"/>
            <w:sz w:val="32"/>
            <w:szCs w:val="32"/>
          </w:rPr>
          <w:delText>外交</w:delText>
        </w:r>
      </w:del>
      <w:ins w:id="39" w:author="田雍" w:date="2025-02-18T11:50:50Z">
        <w:r>
          <w:rPr>
            <w:rFonts w:hint="eastAsia" w:ascii="仿宋_GB2312" w:hAnsi="黑体" w:eastAsia="仿宋_GB2312"/>
            <w:sz w:val="32"/>
            <w:szCs w:val="32"/>
            <w:lang w:eastAsia="zh-CN"/>
          </w:rPr>
          <w:t>社会</w:t>
        </w:r>
      </w:ins>
      <w:ins w:id="40" w:author="田雍" w:date="2025-02-18T11:50:51Z">
        <w:r>
          <w:rPr>
            <w:rFonts w:hint="eastAsia" w:ascii="仿宋_GB2312" w:hAnsi="黑体" w:eastAsia="仿宋_GB2312"/>
            <w:sz w:val="32"/>
            <w:szCs w:val="32"/>
            <w:lang w:eastAsia="zh-CN"/>
          </w:rPr>
          <w:t>保障</w:t>
        </w:r>
      </w:ins>
      <w:ins w:id="41" w:author="田雍" w:date="2025-02-18T11:50:52Z">
        <w:r>
          <w:rPr>
            <w:rFonts w:hint="eastAsia" w:ascii="仿宋_GB2312" w:hAnsi="黑体" w:eastAsia="仿宋_GB2312"/>
            <w:sz w:val="32"/>
            <w:szCs w:val="32"/>
            <w:lang w:eastAsia="zh-CN"/>
          </w:rPr>
          <w:t>和</w:t>
        </w:r>
      </w:ins>
      <w:ins w:id="42" w:author="田雍" w:date="2025-02-18T11:50:53Z">
        <w:r>
          <w:rPr>
            <w:rFonts w:hint="eastAsia" w:ascii="仿宋_GB2312" w:hAnsi="黑体" w:eastAsia="仿宋_GB2312"/>
            <w:sz w:val="32"/>
            <w:szCs w:val="32"/>
            <w:lang w:eastAsia="zh-CN"/>
          </w:rPr>
          <w:t>就业</w:t>
        </w:r>
      </w:ins>
      <w:r>
        <w:rPr>
          <w:rFonts w:hint="eastAsia" w:ascii="仿宋_GB2312" w:hAnsi="黑体" w:eastAsia="仿宋_GB2312"/>
          <w:sz w:val="32"/>
          <w:szCs w:val="32"/>
        </w:rPr>
        <w:t>支出</w:t>
      </w:r>
      <w:ins w:id="43" w:author="田雍" w:date="2025-02-18T11:50:56Z">
        <w:r>
          <w:rPr>
            <w:rFonts w:hint="eastAsia" w:ascii="仿宋_GB2312" w:hAnsi="黑体" w:eastAsia="仿宋_GB2312"/>
            <w:sz w:val="32"/>
            <w:szCs w:val="32"/>
            <w:lang w:val="en-US" w:eastAsia="zh-CN"/>
          </w:rPr>
          <w:t>12</w:t>
        </w:r>
      </w:ins>
      <w:ins w:id="44" w:author="田雍" w:date="2025-02-18T11:50:57Z">
        <w:r>
          <w:rPr>
            <w:rFonts w:hint="eastAsia" w:ascii="仿宋_GB2312" w:hAnsi="黑体" w:eastAsia="仿宋_GB2312"/>
            <w:sz w:val="32"/>
            <w:szCs w:val="32"/>
            <w:lang w:val="en-US" w:eastAsia="zh-CN"/>
          </w:rPr>
          <w:t>5.1</w:t>
        </w:r>
      </w:ins>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del w:id="45" w:author="田雍" w:date="2025-02-18T11:51:04Z">
        <w:r>
          <w:rPr>
            <w:rFonts w:hint="eastAsia" w:ascii="仿宋_GB2312" w:hAnsi="黑体" w:eastAsia="仿宋_GB2312"/>
            <w:sz w:val="32"/>
            <w:szCs w:val="32"/>
          </w:rPr>
          <w:delText>国防</w:delText>
        </w:r>
      </w:del>
      <w:ins w:id="46" w:author="田雍" w:date="2025-02-18T11:51:04Z">
        <w:r>
          <w:rPr>
            <w:rFonts w:hint="eastAsia" w:ascii="仿宋_GB2312" w:hAnsi="黑体" w:eastAsia="仿宋_GB2312"/>
            <w:sz w:val="32"/>
            <w:szCs w:val="32"/>
            <w:lang w:eastAsia="zh-CN"/>
          </w:rPr>
          <w:t>卫生</w:t>
        </w:r>
      </w:ins>
      <w:ins w:id="47" w:author="田雍" w:date="2025-02-18T11:51:05Z">
        <w:r>
          <w:rPr>
            <w:rFonts w:hint="eastAsia" w:ascii="仿宋_GB2312" w:hAnsi="黑体" w:eastAsia="仿宋_GB2312"/>
            <w:sz w:val="32"/>
            <w:szCs w:val="32"/>
            <w:lang w:eastAsia="zh-CN"/>
          </w:rPr>
          <w:t>健康</w:t>
        </w:r>
      </w:ins>
      <w:r>
        <w:rPr>
          <w:rFonts w:hint="eastAsia" w:ascii="仿宋_GB2312" w:hAnsi="黑体" w:eastAsia="仿宋_GB2312"/>
          <w:sz w:val="32"/>
          <w:szCs w:val="32"/>
        </w:rPr>
        <w:t>支出</w:t>
      </w:r>
      <w:ins w:id="48" w:author="田雍" w:date="2025-02-18T11:51:07Z">
        <w:r>
          <w:rPr>
            <w:rFonts w:hint="eastAsia" w:ascii="仿宋_GB2312" w:hAnsi="黑体" w:eastAsia="仿宋_GB2312"/>
            <w:sz w:val="32"/>
            <w:szCs w:val="32"/>
            <w:lang w:val="en-US" w:eastAsia="zh-CN"/>
          </w:rPr>
          <w:t>12</w:t>
        </w:r>
      </w:ins>
      <w:r>
        <w:rPr>
          <w:rFonts w:hint="eastAsia" w:ascii="仿宋_GB2312" w:hAnsi="黑体" w:eastAsia="仿宋_GB2312" w:cs="仿宋_GB2312"/>
          <w:sz w:val="32"/>
          <w:szCs w:val="32"/>
          <w:lang w:val="en-US" w:eastAsia="zh-CN"/>
        </w:rPr>
        <w:t>0</w:t>
      </w:r>
      <w:ins w:id="49" w:author="田雍" w:date="2025-02-18T11:51:10Z">
        <w:r>
          <w:rPr>
            <w:rFonts w:hint="eastAsia" w:ascii="仿宋_GB2312" w:hAnsi="黑体" w:eastAsia="仿宋_GB2312" w:cs="仿宋_GB2312"/>
            <w:sz w:val="32"/>
            <w:szCs w:val="32"/>
            <w:lang w:val="en-US" w:eastAsia="zh-CN"/>
          </w:rPr>
          <w:t>.9</w:t>
        </w:r>
      </w:ins>
      <w:ins w:id="50" w:author="田雍" w:date="2025-02-18T11:51:11Z">
        <w:r>
          <w:rPr>
            <w:rFonts w:hint="eastAsia" w:ascii="仿宋_GB2312" w:hAnsi="黑体" w:eastAsia="仿宋_GB2312" w:cs="仿宋_GB2312"/>
            <w:sz w:val="32"/>
            <w:szCs w:val="32"/>
            <w:lang w:val="en-US" w:eastAsia="zh-CN"/>
          </w:rPr>
          <w:t>8</w:t>
        </w:r>
      </w:ins>
      <w:r>
        <w:rPr>
          <w:rFonts w:hint="eastAsia" w:ascii="仿宋_GB2312" w:hAnsi="黑体" w:eastAsia="仿宋_GB2312"/>
          <w:sz w:val="32"/>
          <w:szCs w:val="32"/>
        </w:rPr>
        <w:t>万元，</w:t>
      </w:r>
      <w:ins w:id="51" w:author="田雍" w:date="2025-02-18T11:51:23Z">
        <w:r>
          <w:rPr>
            <w:rFonts w:hint="eastAsia" w:ascii="仿宋_GB2312" w:hAnsi="黑体" w:eastAsia="仿宋_GB2312"/>
            <w:sz w:val="32"/>
            <w:szCs w:val="32"/>
            <w:lang w:eastAsia="zh-CN"/>
          </w:rPr>
          <w:t>住房</w:t>
        </w:r>
      </w:ins>
      <w:ins w:id="52" w:author="田雍" w:date="2025-02-18T11:51:24Z">
        <w:r>
          <w:rPr>
            <w:rFonts w:hint="eastAsia" w:ascii="仿宋_GB2312" w:hAnsi="黑体" w:eastAsia="仿宋_GB2312"/>
            <w:sz w:val="32"/>
            <w:szCs w:val="32"/>
            <w:lang w:eastAsia="zh-CN"/>
          </w:rPr>
          <w:t>保障</w:t>
        </w:r>
      </w:ins>
      <w:ins w:id="53" w:author="田雍" w:date="2025-02-18T11:51:25Z">
        <w:r>
          <w:rPr>
            <w:rFonts w:hint="eastAsia" w:ascii="仿宋_GB2312" w:hAnsi="黑体" w:eastAsia="仿宋_GB2312"/>
            <w:sz w:val="32"/>
            <w:szCs w:val="32"/>
            <w:lang w:eastAsia="zh-CN"/>
          </w:rPr>
          <w:t>支出</w:t>
        </w:r>
      </w:ins>
      <w:ins w:id="54" w:author="田雍" w:date="2025-02-18T11:51:26Z">
        <w:r>
          <w:rPr>
            <w:rFonts w:hint="eastAsia" w:ascii="仿宋_GB2312" w:hAnsi="黑体" w:eastAsia="仿宋_GB2312"/>
            <w:sz w:val="32"/>
            <w:szCs w:val="32"/>
            <w:lang w:val="en-US" w:eastAsia="zh-CN"/>
          </w:rPr>
          <w:t>77.</w:t>
        </w:r>
      </w:ins>
      <w:ins w:id="55" w:author="田雍" w:date="2025-02-18T11:51:27Z">
        <w:r>
          <w:rPr>
            <w:rFonts w:hint="eastAsia" w:ascii="仿宋_GB2312" w:hAnsi="黑体" w:eastAsia="仿宋_GB2312"/>
            <w:sz w:val="32"/>
            <w:szCs w:val="32"/>
            <w:lang w:val="en-US" w:eastAsia="zh-CN"/>
          </w:rPr>
          <w:t>49</w:t>
        </w:r>
      </w:ins>
      <w:ins w:id="56" w:author="田雍" w:date="2025-02-18T11:51:28Z">
        <w:r>
          <w:rPr>
            <w:rFonts w:hint="eastAsia" w:ascii="仿宋_GB2312" w:hAnsi="黑体" w:eastAsia="仿宋_GB2312"/>
            <w:sz w:val="32"/>
            <w:szCs w:val="32"/>
            <w:lang w:val="en-US" w:eastAsia="zh-CN"/>
          </w:rPr>
          <w:t>万元</w:t>
        </w:r>
      </w:ins>
      <w:ins w:id="57" w:author="田雍" w:date="2025-02-18T11:51:29Z">
        <w:r>
          <w:rPr>
            <w:rFonts w:hint="eastAsia" w:ascii="仿宋_GB2312" w:hAnsi="黑体" w:eastAsia="仿宋_GB2312"/>
            <w:sz w:val="32"/>
            <w:szCs w:val="32"/>
            <w:lang w:val="en-US" w:eastAsia="zh-CN"/>
          </w:rPr>
          <w:t>，</w:t>
        </w:r>
      </w:ins>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60" w:lineRule="exact"/>
        <w:ind w:firstLine="640" w:firstLineChars="200"/>
        <w:rPr>
          <w:rFonts w:ascii="仿宋_GB2312" w:hAnsi="黑体" w:eastAsia="仿宋_GB2312"/>
          <w:sz w:val="32"/>
          <w:szCs w:val="32"/>
        </w:rPr>
      </w:pP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945.95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公共安全相关预算投入减少。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60" w:lineRule="exact"/>
        <w:ind w:firstLine="800" w:firstLineChars="250"/>
        <w:rPr>
          <w:rFonts w:hint="eastAsia" w:ascii="仿宋_GB2312" w:hAnsi="黑体" w:eastAsia="仿宋_GB2312"/>
          <w:sz w:val="32"/>
          <w:szCs w:val="32"/>
          <w:lang w:eastAsia="zh-CN"/>
        </w:rPr>
      </w:pPr>
      <w:del w:id="58" w:author="田雍" w:date="2025-02-18T11:51:55Z">
        <w:r>
          <w:rPr>
            <w:rFonts w:hint="eastAsia" w:ascii="仿宋_GB2312" w:hAnsi="黑体" w:eastAsia="仿宋_GB2312" w:cs="仿宋_GB2312"/>
            <w:sz w:val="32"/>
            <w:szCs w:val="32"/>
          </w:rPr>
          <w:delText>一般公共服务（类）支出</w:delText>
        </w:r>
      </w:del>
      <w:del w:id="59" w:author="田雍" w:date="2025-02-18T11:51:55Z">
        <w:r>
          <w:rPr>
            <w:rFonts w:hint="eastAsia" w:ascii="仿宋_GB2312" w:hAnsi="黑体" w:eastAsia="仿宋_GB2312" w:cs="仿宋_GB2312"/>
            <w:sz w:val="32"/>
            <w:szCs w:val="32"/>
            <w:lang w:val="en-US" w:eastAsia="zh-CN"/>
          </w:rPr>
          <w:delText>0</w:delText>
        </w:r>
      </w:del>
      <w:del w:id="60" w:author="田雍" w:date="2025-02-18T11:51:55Z">
        <w:r>
          <w:rPr>
            <w:rFonts w:hint="eastAsia" w:ascii="仿宋_GB2312" w:hAnsi="黑体" w:eastAsia="仿宋_GB2312"/>
            <w:sz w:val="32"/>
            <w:szCs w:val="32"/>
          </w:rPr>
          <w:delText>万元，占</w:delText>
        </w:r>
      </w:del>
      <w:del w:id="61" w:author="田雍" w:date="2025-02-18T11:51:55Z">
        <w:r>
          <w:rPr>
            <w:rFonts w:hint="eastAsia" w:ascii="仿宋_GB2312" w:hAnsi="黑体" w:eastAsia="仿宋_GB2312" w:cs="仿宋_GB2312"/>
            <w:sz w:val="32"/>
            <w:szCs w:val="32"/>
            <w:lang w:val="en-US" w:eastAsia="zh-CN"/>
          </w:rPr>
          <w:delText>0</w:delText>
        </w:r>
      </w:del>
      <w:del w:id="62" w:author="田雍" w:date="2025-02-18T11:51:55Z">
        <w:r>
          <w:rPr>
            <w:rFonts w:hint="eastAsia" w:ascii="仿宋_GB2312" w:hAnsi="黑体" w:eastAsia="仿宋_GB2312"/>
            <w:sz w:val="32"/>
            <w:szCs w:val="32"/>
          </w:rPr>
          <w:delText>%；外交（类）</w:delText>
        </w:r>
      </w:del>
      <w:del w:id="63" w:author="田雍" w:date="2025-02-18T11:51:55Z">
        <w:r>
          <w:rPr>
            <w:rFonts w:hint="eastAsia" w:ascii="仿宋_GB2312" w:hAnsi="黑体" w:eastAsia="仿宋_GB2312" w:cs="仿宋_GB2312"/>
            <w:sz w:val="32"/>
            <w:szCs w:val="32"/>
          </w:rPr>
          <w:delText>支出</w:delText>
        </w:r>
      </w:del>
      <w:del w:id="64" w:author="田雍" w:date="2025-02-18T11:51:55Z">
        <w:r>
          <w:rPr>
            <w:rFonts w:hint="eastAsia" w:ascii="仿宋_GB2312" w:hAnsi="黑体" w:eastAsia="仿宋_GB2312" w:cs="仿宋_GB2312"/>
            <w:sz w:val="32"/>
            <w:szCs w:val="32"/>
            <w:lang w:val="en-US" w:eastAsia="zh-CN"/>
          </w:rPr>
          <w:delText>0</w:delText>
        </w:r>
      </w:del>
      <w:del w:id="65" w:author="田雍" w:date="2025-02-18T11:51:55Z">
        <w:r>
          <w:rPr>
            <w:rFonts w:hint="eastAsia" w:ascii="仿宋_GB2312" w:hAnsi="黑体" w:eastAsia="仿宋_GB2312"/>
            <w:sz w:val="32"/>
            <w:szCs w:val="32"/>
          </w:rPr>
          <w:delText>万元，占</w:delText>
        </w:r>
      </w:del>
      <w:del w:id="66" w:author="田雍" w:date="2025-02-18T11:51:55Z">
        <w:r>
          <w:rPr>
            <w:rFonts w:hint="eastAsia" w:ascii="仿宋_GB2312" w:hAnsi="黑体" w:eastAsia="仿宋_GB2312" w:cs="仿宋_GB2312"/>
            <w:sz w:val="32"/>
            <w:szCs w:val="32"/>
            <w:lang w:val="en-US" w:eastAsia="zh-CN"/>
          </w:rPr>
          <w:delText>0</w:delText>
        </w:r>
      </w:del>
      <w:del w:id="67" w:author="田雍" w:date="2025-02-18T11:51:55Z">
        <w:r>
          <w:rPr>
            <w:rFonts w:hint="eastAsia" w:ascii="仿宋_GB2312" w:hAnsi="黑体" w:eastAsia="仿宋_GB2312"/>
            <w:sz w:val="32"/>
            <w:szCs w:val="32"/>
          </w:rPr>
          <w:delText>%；教育（类）</w:delText>
        </w:r>
      </w:del>
      <w:del w:id="68" w:author="田雍" w:date="2025-02-18T11:51:55Z">
        <w:r>
          <w:rPr>
            <w:rFonts w:hint="eastAsia" w:ascii="仿宋_GB2312" w:hAnsi="黑体" w:eastAsia="仿宋_GB2312" w:cs="仿宋_GB2312"/>
            <w:sz w:val="32"/>
            <w:szCs w:val="32"/>
          </w:rPr>
          <w:delText>支出</w:delText>
        </w:r>
      </w:del>
      <w:del w:id="69" w:author="田雍" w:date="2025-02-18T11:51:55Z">
        <w:r>
          <w:rPr>
            <w:rFonts w:hint="eastAsia" w:ascii="仿宋_GB2312" w:hAnsi="黑体" w:eastAsia="仿宋_GB2312" w:cs="仿宋_GB2312"/>
            <w:sz w:val="32"/>
            <w:szCs w:val="32"/>
            <w:lang w:val="en-US" w:eastAsia="zh-CN"/>
          </w:rPr>
          <w:delText>0</w:delText>
        </w:r>
      </w:del>
      <w:del w:id="70" w:author="田雍" w:date="2025-02-18T11:51:55Z">
        <w:r>
          <w:rPr>
            <w:rFonts w:hint="eastAsia" w:ascii="仿宋_GB2312" w:hAnsi="黑体" w:eastAsia="仿宋_GB2312"/>
            <w:sz w:val="32"/>
            <w:szCs w:val="32"/>
          </w:rPr>
          <w:delText>万元，占</w:delText>
        </w:r>
      </w:del>
      <w:del w:id="71" w:author="田雍" w:date="2025-02-18T11:51:55Z">
        <w:r>
          <w:rPr>
            <w:rFonts w:hint="eastAsia" w:ascii="仿宋_GB2312" w:hAnsi="黑体" w:eastAsia="仿宋_GB2312" w:cs="仿宋_GB2312"/>
            <w:sz w:val="32"/>
            <w:szCs w:val="32"/>
            <w:lang w:val="en-US" w:eastAsia="zh-CN"/>
          </w:rPr>
          <w:delText>0</w:delText>
        </w:r>
      </w:del>
      <w:del w:id="72" w:author="田雍" w:date="2025-02-18T11:51:55Z">
        <w:r>
          <w:rPr>
            <w:rFonts w:hint="eastAsia" w:ascii="仿宋_GB2312" w:hAnsi="黑体" w:eastAsia="仿宋_GB2312"/>
            <w:sz w:val="32"/>
            <w:szCs w:val="32"/>
          </w:rPr>
          <w:delText>%；科学技术（类）</w:delText>
        </w:r>
      </w:del>
      <w:del w:id="73" w:author="田雍" w:date="2025-02-18T11:51:55Z">
        <w:r>
          <w:rPr>
            <w:rFonts w:hint="eastAsia" w:ascii="仿宋_GB2312" w:hAnsi="黑体" w:eastAsia="仿宋_GB2312" w:cs="仿宋_GB2312"/>
            <w:sz w:val="32"/>
            <w:szCs w:val="32"/>
          </w:rPr>
          <w:delText>支出</w:delText>
        </w:r>
      </w:del>
      <w:del w:id="74" w:author="田雍" w:date="2025-02-18T11:51:55Z">
        <w:r>
          <w:rPr>
            <w:rFonts w:hint="eastAsia" w:ascii="仿宋_GB2312" w:hAnsi="黑体" w:eastAsia="仿宋_GB2312" w:cs="仿宋_GB2312"/>
            <w:sz w:val="32"/>
            <w:szCs w:val="32"/>
            <w:lang w:val="en-US" w:eastAsia="zh-CN"/>
          </w:rPr>
          <w:delText>0</w:delText>
        </w:r>
      </w:del>
      <w:del w:id="75" w:author="田雍" w:date="2025-02-18T11:51:55Z">
        <w:r>
          <w:rPr>
            <w:rFonts w:hint="eastAsia" w:ascii="仿宋_GB2312" w:hAnsi="黑体" w:eastAsia="仿宋_GB2312"/>
            <w:sz w:val="32"/>
            <w:szCs w:val="32"/>
          </w:rPr>
          <w:delText>万元，占</w:delText>
        </w:r>
      </w:del>
      <w:del w:id="76" w:author="田雍" w:date="2025-02-18T11:51:55Z">
        <w:r>
          <w:rPr>
            <w:rFonts w:hint="eastAsia" w:ascii="仿宋_GB2312" w:hAnsi="黑体" w:eastAsia="仿宋_GB2312" w:cs="仿宋_GB2312"/>
            <w:sz w:val="32"/>
            <w:szCs w:val="32"/>
            <w:lang w:val="en-US" w:eastAsia="zh-CN"/>
          </w:rPr>
          <w:delText>0</w:delText>
        </w:r>
      </w:del>
      <w:del w:id="77" w:author="田雍" w:date="2025-02-18T11:51:55Z">
        <w:r>
          <w:rPr>
            <w:rFonts w:hint="eastAsia" w:ascii="仿宋_GB2312" w:hAnsi="黑体" w:eastAsia="仿宋_GB2312"/>
            <w:sz w:val="32"/>
            <w:szCs w:val="32"/>
          </w:rPr>
          <w:delText>%；</w:delText>
        </w:r>
      </w:del>
      <w:r>
        <w:rPr>
          <w:rFonts w:hint="eastAsia" w:ascii="仿宋_GB2312" w:hAnsi="黑体" w:eastAsia="仿宋_GB2312"/>
          <w:sz w:val="32"/>
          <w:szCs w:val="32"/>
          <w:lang w:eastAsia="zh-CN"/>
        </w:rPr>
        <w:t>公共安全支出</w:t>
      </w:r>
      <w:r>
        <w:rPr>
          <w:rFonts w:hint="eastAsia" w:ascii="仿宋_GB2312" w:hAnsi="黑体" w:eastAsia="仿宋_GB2312" w:cs="仿宋_GB2312"/>
          <w:sz w:val="32"/>
          <w:szCs w:val="32"/>
          <w:lang w:val="en-US" w:eastAsia="zh-CN"/>
        </w:rPr>
        <w:t>1509.4</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82.34</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社会保障和就业支出125.10万元，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6.82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卫生健康支出120.98万元，</w:t>
      </w:r>
      <w:r>
        <w:rPr>
          <w:rFonts w:hint="eastAsia" w:ascii="仿宋_GB2312" w:hAnsi="黑体" w:eastAsia="仿宋_GB2312"/>
          <w:sz w:val="32"/>
          <w:szCs w:val="32"/>
        </w:rPr>
        <w:t>占</w:t>
      </w:r>
      <w:r>
        <w:rPr>
          <w:rFonts w:hint="default" w:ascii="仿宋_GB2312" w:hAnsi="黑体" w:eastAsia="仿宋_GB2312" w:cs="仿宋_GB2312"/>
          <w:sz w:val="32"/>
          <w:szCs w:val="32"/>
          <w:lang w:val="en-US"/>
        </w:rPr>
        <w:t>6.</w:t>
      </w:r>
      <w:r>
        <w:rPr>
          <w:rFonts w:hint="eastAsia" w:ascii="仿宋_GB2312" w:hAnsi="黑体" w:eastAsia="仿宋_GB2312" w:cs="仿宋_GB2312"/>
          <w:sz w:val="32"/>
          <w:szCs w:val="32"/>
          <w:lang w:val="en-US" w:eastAsia="zh-CN"/>
        </w:rPr>
        <w:t>60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住房保障支出77.49万元，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4.22</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公共安全支出（类）公安（款）行政运行（项）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873.51</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336.1</w:t>
      </w:r>
      <w:r>
        <w:rPr>
          <w:rFonts w:hint="eastAsia" w:ascii="仿宋_GB2312" w:hAnsi="黑体" w:eastAsia="仿宋_GB2312" w:cs="仿宋_GB2312"/>
          <w:sz w:val="32"/>
          <w:szCs w:val="32"/>
        </w:rPr>
        <w:t>万元主要场所运行</w:t>
      </w:r>
      <w:r>
        <w:rPr>
          <w:rFonts w:hint="eastAsia" w:ascii="仿宋_GB2312" w:hAnsi="黑体" w:eastAsia="仿宋_GB2312" w:cs="仿宋_GB2312"/>
          <w:sz w:val="32"/>
          <w:szCs w:val="32"/>
          <w:lang w:eastAsia="zh-CN"/>
        </w:rPr>
        <w:t>有所</w:t>
      </w:r>
      <w:r>
        <w:rPr>
          <w:rFonts w:hint="eastAsia" w:ascii="仿宋_GB2312" w:hAnsi="黑体" w:eastAsia="仿宋_GB2312" w:cs="仿宋_GB2312"/>
          <w:sz w:val="32"/>
          <w:szCs w:val="32"/>
        </w:rPr>
        <w:t>成本</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公共安全支出（类）公安（款）一般行政事务</w:t>
      </w:r>
      <w:r>
        <w:rPr>
          <w:rFonts w:hint="eastAsia" w:ascii="仿宋_GB2312" w:hAnsi="黑体" w:eastAsia="仿宋_GB2312" w:cs="仿宋_GB2312"/>
          <w:sz w:val="32"/>
          <w:szCs w:val="32"/>
          <w:lang w:val="en-US" w:eastAsia="zh-CN"/>
        </w:rPr>
        <w:t>管理</w:t>
      </w:r>
      <w:r>
        <w:rPr>
          <w:rFonts w:hint="eastAsia" w:ascii="仿宋_GB2312" w:hAnsi="黑体" w:eastAsia="仿宋_GB2312" w:cs="仿宋_GB2312"/>
          <w:sz w:val="32"/>
          <w:szCs w:val="32"/>
        </w:rPr>
        <w:t>（项）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92</w:t>
      </w:r>
      <w:ins w:id="78" w:author="田雍" w:date="2025-02-18T11:54:37Z">
        <w:r>
          <w:rPr>
            <w:rFonts w:hint="eastAsia" w:ascii="仿宋_GB2312" w:hAnsi="黑体" w:eastAsia="仿宋_GB2312" w:cs="仿宋_GB2312"/>
            <w:sz w:val="32"/>
            <w:szCs w:val="32"/>
            <w:lang w:val="en-US" w:eastAsia="zh-CN"/>
          </w:rPr>
          <w:t>.90</w:t>
        </w:r>
      </w:ins>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default" w:ascii="仿宋_GB2312" w:hAnsi="黑体" w:eastAsia="仿宋_GB2312" w:cs="仿宋_GB2312"/>
          <w:sz w:val="32"/>
          <w:szCs w:val="32"/>
          <w:lang w:val="en-US"/>
        </w:rPr>
        <w:t>84</w:t>
      </w:r>
      <w:r>
        <w:rPr>
          <w:rFonts w:hint="eastAsia" w:ascii="仿宋_GB2312" w:hAnsi="黑体" w:eastAsia="仿宋_GB2312" w:cs="仿宋_GB2312"/>
          <w:sz w:val="32"/>
          <w:szCs w:val="32"/>
        </w:rPr>
        <w:t>万元，主要是本年度</w:t>
      </w:r>
      <w:r>
        <w:rPr>
          <w:rFonts w:hint="eastAsia" w:ascii="仿宋_GB2312" w:hAnsi="黑体" w:eastAsia="仿宋_GB2312" w:cs="仿宋_GB2312"/>
          <w:sz w:val="32"/>
          <w:szCs w:val="32"/>
          <w:lang w:eastAsia="zh-CN"/>
        </w:rPr>
        <w:t>预算支出功能分类有所更改</w:t>
      </w:r>
      <w:r>
        <w:rPr>
          <w:rFonts w:hint="eastAsia" w:ascii="仿宋_GB2312" w:hAnsi="黑体" w:eastAsia="仿宋_GB2312" w:cs="仿宋_GB2312"/>
          <w:sz w:val="32"/>
          <w:szCs w:val="32"/>
        </w:rPr>
        <w:t>。</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3、公共安全支出</w:t>
      </w:r>
      <w:r>
        <w:rPr>
          <w:rFonts w:hint="eastAsia" w:ascii="仿宋_GB2312" w:hAnsi="黑体" w:eastAsia="仿宋_GB2312" w:cs="仿宋_GB2312"/>
          <w:sz w:val="32"/>
          <w:szCs w:val="32"/>
        </w:rPr>
        <w:t>（类）强制隔离戒毒（款）一般行政管理事务（项）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主要是今年支出功能分类有所更改。</w:t>
      </w:r>
    </w:p>
    <w:p>
      <w:pPr>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4、公共安全支出</w:t>
      </w:r>
      <w:r>
        <w:rPr>
          <w:rFonts w:hint="eastAsia" w:ascii="仿宋_GB2312" w:hAnsi="黑体" w:eastAsia="仿宋_GB2312" w:cs="仿宋_GB2312"/>
          <w:sz w:val="32"/>
          <w:szCs w:val="32"/>
        </w:rPr>
        <w:t>（类）强制隔离戒毒（款）强制隔离戒毒人员生活（项）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350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主要是今年支出功能分类有所更改。</w:t>
      </w:r>
    </w:p>
    <w:p>
      <w:pPr>
        <w:spacing w:line="560" w:lineRule="exact"/>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5、公共安全支出</w:t>
      </w:r>
      <w:r>
        <w:rPr>
          <w:rFonts w:hint="eastAsia" w:ascii="仿宋_GB2312" w:hAnsi="黑体" w:eastAsia="仿宋_GB2312" w:cs="仿宋_GB2312"/>
          <w:sz w:val="32"/>
          <w:szCs w:val="32"/>
        </w:rPr>
        <w:t>（类）强制隔离戒毒（款）所政设施建设（项）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158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50万元，主要是场所运行成本有所减少。</w:t>
      </w:r>
    </w:p>
    <w:p>
      <w:pPr>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6、公共安全支出</w:t>
      </w:r>
      <w:r>
        <w:rPr>
          <w:rFonts w:hint="eastAsia" w:ascii="仿宋_GB2312" w:hAnsi="黑体" w:eastAsia="仿宋_GB2312" w:cs="仿宋_GB2312"/>
          <w:sz w:val="32"/>
          <w:szCs w:val="32"/>
        </w:rPr>
        <w:t>（类）强制隔离戒毒（款）信息化建设（项）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与去年持平。</w:t>
      </w:r>
    </w:p>
    <w:p>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83.4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default" w:ascii="仿宋_GB2312" w:hAnsi="黑体" w:eastAsia="仿宋_GB2312" w:cs="仿宋_GB2312"/>
          <w:sz w:val="32"/>
          <w:szCs w:val="32"/>
          <w:lang w:val="en-US"/>
        </w:rPr>
        <w:t>34.</w:t>
      </w:r>
      <w:r>
        <w:rPr>
          <w:rFonts w:hint="eastAsia" w:ascii="仿宋_GB2312" w:hAnsi="黑体" w:eastAsia="仿宋_GB2312" w:cs="仿宋_GB2312"/>
          <w:sz w:val="32"/>
          <w:szCs w:val="32"/>
          <w:lang w:val="en-US" w:eastAsia="zh-CN"/>
        </w:rPr>
        <w:t>76</w:t>
      </w:r>
      <w:r>
        <w:rPr>
          <w:rFonts w:hint="eastAsia" w:ascii="仿宋_GB2312" w:hAnsi="黑体" w:eastAsia="仿宋_GB2312" w:cs="仿宋_GB2312"/>
          <w:sz w:val="32"/>
          <w:szCs w:val="32"/>
        </w:rPr>
        <w:t>万元，主要是我所</w:t>
      </w:r>
      <w:r>
        <w:rPr>
          <w:rFonts w:hint="eastAsia" w:ascii="仿宋_GB2312" w:hAnsi="黑体" w:eastAsia="仿宋_GB2312" w:cs="仿宋_GB2312"/>
          <w:sz w:val="32"/>
          <w:szCs w:val="32"/>
          <w:lang w:eastAsia="zh-CN"/>
        </w:rPr>
        <w:t>调出</w:t>
      </w:r>
      <w:r>
        <w:rPr>
          <w:rFonts w:hint="eastAsia" w:ascii="仿宋_GB2312" w:hAnsi="黑体" w:eastAsia="仿宋_GB2312" w:cs="仿宋_GB2312"/>
          <w:sz w:val="32"/>
          <w:szCs w:val="32"/>
        </w:rPr>
        <w:t>人员增</w:t>
      </w:r>
      <w:r>
        <w:rPr>
          <w:rFonts w:hint="eastAsia" w:ascii="仿宋_GB2312" w:hAnsi="黑体" w:eastAsia="仿宋_GB2312" w:cs="仿宋_GB2312"/>
          <w:sz w:val="32"/>
          <w:szCs w:val="32"/>
          <w:lang w:eastAsia="zh-CN"/>
        </w:rPr>
        <w:t>多，</w:t>
      </w:r>
      <w:r>
        <w:rPr>
          <w:rFonts w:hint="eastAsia" w:ascii="仿宋_GB2312" w:hAnsi="黑体" w:eastAsia="仿宋_GB2312" w:cs="仿宋_GB2312"/>
          <w:sz w:val="32"/>
          <w:szCs w:val="32"/>
        </w:rPr>
        <w:t>预算整体</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r>
        <w:rPr>
          <w:rFonts w:ascii="仿宋_GB2312" w:hAnsi="黑体" w:eastAsia="仿宋_GB2312" w:cs="仿宋_GB2312"/>
          <w:sz w:val="32"/>
          <w:szCs w:val="32"/>
        </w:rPr>
        <w:t xml:space="preserve"> </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社会保障和就业支出（类）行政事业单位养老支出（款）机关事业单位职业年金缴费支出（项）</w:t>
      </w:r>
      <w:r>
        <w:rPr>
          <w:rFonts w:ascii="仿宋_GB2312" w:hAnsi="黑体" w:eastAsia="仿宋_GB2312" w:cs="仿宋_GB2312"/>
          <w:sz w:val="32"/>
          <w:szCs w:val="32"/>
        </w:rPr>
        <w:t>202</w:t>
      </w:r>
      <w:r>
        <w:rPr>
          <w:rFonts w:hint="default" w:ascii="仿宋_GB2312" w:hAnsi="黑体" w:eastAsia="仿宋_GB2312" w:cs="仿宋_GB2312"/>
          <w:sz w:val="32"/>
          <w:szCs w:val="32"/>
          <w:lang w:val="en-US"/>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41.7</w:t>
      </w:r>
      <w:del w:id="79" w:author="田雍" w:date="2025-02-18T11:55:35Z">
        <w:r>
          <w:rPr>
            <w:rFonts w:hint="eastAsia" w:ascii="仿宋_GB2312" w:hAnsi="黑体" w:eastAsia="仿宋_GB2312" w:cs="仿宋_GB2312"/>
            <w:sz w:val="32"/>
            <w:szCs w:val="32"/>
            <w:lang w:val="en-US" w:eastAsia="zh-CN"/>
          </w:rPr>
          <w:delText>4</w:delText>
        </w:r>
      </w:del>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322.38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去年补缴</w:t>
      </w:r>
      <w:r>
        <w:rPr>
          <w:rFonts w:hint="eastAsia" w:ascii="仿宋_GB2312" w:hAnsi="黑体" w:eastAsia="仿宋_GB2312" w:cs="仿宋_GB2312"/>
          <w:sz w:val="32"/>
          <w:szCs w:val="32"/>
        </w:rPr>
        <w:t>在职人员职业年金记实。</w:t>
      </w:r>
    </w:p>
    <w:p>
      <w:pPr>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36.4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18.47</w:t>
      </w:r>
      <w:r>
        <w:rPr>
          <w:rFonts w:hint="eastAsia" w:ascii="仿宋_GB2312" w:hAnsi="黑体" w:eastAsia="仿宋_GB2312" w:cs="仿宋_GB2312"/>
          <w:sz w:val="32"/>
          <w:szCs w:val="32"/>
        </w:rPr>
        <w:t>万元，主要是结合</w:t>
      </w:r>
      <w:r>
        <w:rPr>
          <w:rFonts w:hint="eastAsia" w:ascii="仿宋_GB2312" w:hAnsi="黑体" w:eastAsia="仿宋_GB2312" w:cs="仿宋_GB2312"/>
          <w:sz w:val="32"/>
          <w:szCs w:val="32"/>
          <w:lang w:eastAsia="zh-CN"/>
        </w:rPr>
        <w:t>人员调出情况及</w:t>
      </w:r>
      <w:r>
        <w:rPr>
          <w:rFonts w:hint="eastAsia" w:ascii="仿宋_GB2312" w:hAnsi="黑体" w:eastAsia="仿宋_GB2312" w:cs="仿宋_GB2312"/>
          <w:sz w:val="32"/>
          <w:szCs w:val="32"/>
        </w:rPr>
        <w:t>上年度支出情况认为有必要</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该部分预算。</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10、</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84.57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42.34</w:t>
      </w:r>
      <w:r>
        <w:rPr>
          <w:rFonts w:hint="eastAsia" w:ascii="仿宋_GB2312" w:hAnsi="黑体" w:eastAsia="仿宋_GB2312" w:cs="仿宋_GB2312"/>
          <w:sz w:val="32"/>
          <w:szCs w:val="32"/>
        </w:rPr>
        <w:t>万元，主要是结合</w:t>
      </w:r>
      <w:r>
        <w:rPr>
          <w:rFonts w:hint="eastAsia" w:ascii="仿宋_GB2312" w:hAnsi="黑体" w:eastAsia="仿宋_GB2312" w:cs="仿宋_GB2312"/>
          <w:sz w:val="32"/>
          <w:szCs w:val="32"/>
          <w:lang w:eastAsia="zh-CN"/>
        </w:rPr>
        <w:t>人员调出情况及</w:t>
      </w:r>
      <w:r>
        <w:rPr>
          <w:rFonts w:hint="eastAsia" w:ascii="仿宋_GB2312" w:hAnsi="黑体" w:eastAsia="仿宋_GB2312" w:cs="仿宋_GB2312"/>
          <w:sz w:val="32"/>
          <w:szCs w:val="32"/>
        </w:rPr>
        <w:t>上年度支出情况认为有必要</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该部分预算。</w:t>
      </w:r>
    </w:p>
    <w:p>
      <w:pPr>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11、</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77.49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38.8</w:t>
      </w:r>
      <w:r>
        <w:rPr>
          <w:rFonts w:hint="eastAsia" w:ascii="仿宋_GB2312" w:hAnsi="黑体" w:eastAsia="仿宋_GB2312" w:cs="仿宋_GB2312"/>
          <w:sz w:val="32"/>
          <w:szCs w:val="32"/>
        </w:rPr>
        <w:t>万元，主要是结合</w:t>
      </w:r>
      <w:r>
        <w:rPr>
          <w:rFonts w:hint="eastAsia" w:ascii="仿宋_GB2312" w:hAnsi="黑体" w:eastAsia="仿宋_GB2312" w:cs="仿宋_GB2312"/>
          <w:sz w:val="32"/>
          <w:szCs w:val="32"/>
          <w:lang w:eastAsia="zh-CN"/>
        </w:rPr>
        <w:t>人员调出情况及</w:t>
      </w:r>
      <w:r>
        <w:rPr>
          <w:rFonts w:hint="eastAsia" w:ascii="仿宋_GB2312" w:hAnsi="黑体" w:eastAsia="仿宋_GB2312" w:cs="仿宋_GB2312"/>
          <w:sz w:val="32"/>
          <w:szCs w:val="32"/>
        </w:rPr>
        <w:t>上年度支出情况认为有必要</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该部分预算。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1197.07</w:t>
      </w:r>
      <w:r>
        <w:rPr>
          <w:rFonts w:hint="eastAsia" w:ascii="仿宋_GB2312" w:hAnsi="黑体" w:eastAsia="仿宋_GB2312"/>
          <w:sz w:val="32"/>
          <w:szCs w:val="32"/>
        </w:rPr>
        <w:t>万元，其中：</w:t>
      </w:r>
    </w:p>
    <w:p>
      <w:pPr>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1116.20</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cs="仿宋_GB2312"/>
          <w:sz w:val="32"/>
          <w:szCs w:val="32"/>
        </w:rPr>
        <w:t>城镇职工基本医疗保险、公务员医疗补助缴费、其他社会保障缴费、住房公积金、其他工资福利支出、邮电费等。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80.87</w:t>
      </w:r>
      <w:r>
        <w:rPr>
          <w:rFonts w:hint="eastAsia" w:ascii="仿宋_GB2312" w:hAnsi="黑体" w:eastAsia="仿宋_GB2312"/>
          <w:sz w:val="32"/>
          <w:szCs w:val="32"/>
        </w:rPr>
        <w:t>万元，主要包括：办公费、咨询费、手续费、水费、电费。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5.94</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5.94</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5.94</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cs="Times New Roman"/>
          <w:sz w:val="32"/>
          <w:shd w:val="clear" w:color="auto" w:fill="FFFFFF"/>
        </w:rPr>
      </w:pPr>
      <w:del w:id="80" w:author="田雍" w:date="2025-02-18T11:57:32Z">
        <w:r>
          <w:rPr>
            <w:rFonts w:ascii="Times New Roman" w:hAnsi="Times New Roman" w:eastAsia="仿宋_GB2312" w:cs="Times New Roman"/>
            <w:sz w:val="32"/>
            <w:shd w:val="clear" w:color="auto" w:fill="FFFFFF"/>
          </w:rPr>
          <w:delText xml:space="preserve">    </w:delText>
        </w:r>
      </w:del>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2025</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del w:id="81" w:author="田雍" w:date="2025-02-18T11:57:50Z">
        <w:r>
          <w:rPr>
            <w:rFonts w:hint="eastAsia" w:ascii="仿宋_GB2312" w:hAnsi="黑体" w:eastAsia="仿宋_GB2312" w:cs="仿宋_GB2312"/>
            <w:sz w:val="32"/>
            <w:szCs w:val="32"/>
            <w:lang w:val="en-US" w:eastAsia="zh-CN"/>
          </w:rPr>
          <w:delText>0</w:delText>
        </w:r>
      </w:del>
      <w:ins w:id="82" w:author="田雍" w:date="2025-02-18T11:57:50Z">
        <w:r>
          <w:rPr>
            <w:rFonts w:hint="eastAsia" w:ascii="仿宋_GB2312" w:hAnsi="黑体" w:eastAsia="仿宋_GB2312" w:cs="仿宋_GB2312"/>
            <w:sz w:val="32"/>
            <w:szCs w:val="32"/>
            <w:lang w:val="en-US" w:eastAsia="zh-CN"/>
          </w:rPr>
          <w:t>3</w:t>
        </w:r>
      </w:ins>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rPr>
        <w:t>所有收入和支出均纳入部门预算管理。收入包括：一般公共预算收入、</w:t>
      </w:r>
      <w:del w:id="83" w:author="田雍" w:date="2025-02-18T11:59:37Z">
        <w:r>
          <w:rPr>
            <w:rFonts w:hint="eastAsia" w:ascii="仿宋_GB2312" w:hAnsi="黑体" w:eastAsia="仿宋_GB2312" w:cs="仿宋_GB2312"/>
            <w:sz w:val="32"/>
            <w:szCs w:val="32"/>
          </w:rPr>
          <w:delText>政府性基金收入、</w:delText>
        </w:r>
      </w:del>
      <w:r>
        <w:rPr>
          <w:rFonts w:hint="eastAsia" w:ascii="仿宋_GB2312" w:hAnsi="黑体" w:eastAsia="仿宋_GB2312" w:cs="仿宋_GB2312"/>
          <w:sz w:val="32"/>
          <w:szCs w:val="32"/>
        </w:rPr>
        <w:t>其他</w:t>
      </w:r>
      <w:del w:id="84" w:author="田雍" w:date="2025-02-18T11:59:39Z">
        <w:r>
          <w:rPr>
            <w:rFonts w:hint="eastAsia" w:ascii="仿宋_GB2312" w:hAnsi="黑体" w:eastAsia="仿宋_GB2312" w:cs="仿宋_GB2312"/>
            <w:sz w:val="32"/>
            <w:szCs w:val="32"/>
          </w:rPr>
          <w:delText>财政资金</w:delText>
        </w:r>
      </w:del>
      <w:r>
        <w:rPr>
          <w:rFonts w:hint="eastAsia" w:ascii="仿宋_GB2312" w:hAnsi="黑体" w:eastAsia="仿宋_GB2312" w:cs="仿宋_GB2312"/>
          <w:sz w:val="32"/>
          <w:szCs w:val="32"/>
        </w:rPr>
        <w:t>收入</w:t>
      </w:r>
      <w:del w:id="85" w:author="田雍" w:date="2025-02-18T11:59:41Z">
        <w:r>
          <w:rPr>
            <w:rFonts w:hint="eastAsia" w:ascii="仿宋_GB2312" w:hAnsi="黑体" w:eastAsia="仿宋_GB2312" w:cs="仿宋_GB2312"/>
            <w:sz w:val="32"/>
            <w:szCs w:val="32"/>
          </w:rPr>
          <w:delText>、事业收入</w:delText>
        </w:r>
      </w:del>
      <w:r>
        <w:rPr>
          <w:rFonts w:hint="eastAsia" w:ascii="仿宋_GB2312" w:hAnsi="黑体" w:eastAsia="仿宋_GB2312"/>
          <w:sz w:val="32"/>
          <w:szCs w:val="32"/>
        </w:rPr>
        <w:t>；支出包括：</w:t>
      </w:r>
      <w:del w:id="86" w:author="田雍" w:date="2025-02-18T12:00:21Z">
        <w:r>
          <w:rPr>
            <w:rFonts w:hint="eastAsia" w:ascii="仿宋_GB2312" w:hAnsi="黑体" w:eastAsia="仿宋_GB2312"/>
            <w:sz w:val="32"/>
            <w:szCs w:val="32"/>
          </w:rPr>
          <w:delText>一般公共服务支</w:delText>
        </w:r>
      </w:del>
      <w:del w:id="87" w:author="田雍" w:date="2025-02-18T12:00:28Z">
        <w:r>
          <w:rPr>
            <w:rFonts w:hint="eastAsia" w:ascii="仿宋_GB2312" w:hAnsi="黑体" w:eastAsia="仿宋_GB2312"/>
            <w:sz w:val="32"/>
            <w:szCs w:val="32"/>
          </w:rPr>
          <w:delText>出、</w:delText>
        </w:r>
      </w:del>
      <w:del w:id="88" w:author="田雍" w:date="2025-02-18T11:59:55Z">
        <w:r>
          <w:rPr>
            <w:rFonts w:hint="eastAsia" w:ascii="仿宋_GB2312" w:hAnsi="黑体" w:eastAsia="仿宋_GB2312"/>
            <w:sz w:val="32"/>
            <w:szCs w:val="32"/>
          </w:rPr>
          <w:delText>外交</w:delText>
        </w:r>
      </w:del>
      <w:ins w:id="89" w:author="田雍" w:date="2025-02-18T12:00:33Z">
        <w:r>
          <w:rPr>
            <w:rFonts w:hint="eastAsia" w:ascii="仿宋_GB2312" w:hAnsi="黑体" w:eastAsia="仿宋_GB2312"/>
            <w:sz w:val="32"/>
            <w:szCs w:val="32"/>
          </w:rPr>
          <w:t>公共安全支出、</w:t>
        </w:r>
      </w:ins>
      <w:ins w:id="90" w:author="田雍" w:date="2025-02-18T11:59:55Z">
        <w:r>
          <w:rPr>
            <w:rFonts w:hint="eastAsia" w:ascii="仿宋_GB2312" w:hAnsi="黑体" w:eastAsia="仿宋_GB2312"/>
            <w:sz w:val="32"/>
            <w:szCs w:val="32"/>
            <w:lang w:eastAsia="zh-CN"/>
          </w:rPr>
          <w:t>社会保障</w:t>
        </w:r>
      </w:ins>
      <w:ins w:id="91" w:author="田雍" w:date="2025-02-18T12:00:01Z">
        <w:r>
          <w:rPr>
            <w:rFonts w:hint="eastAsia" w:ascii="仿宋_GB2312" w:hAnsi="黑体" w:eastAsia="仿宋_GB2312"/>
            <w:sz w:val="32"/>
            <w:szCs w:val="32"/>
            <w:lang w:eastAsia="zh-CN"/>
          </w:rPr>
          <w:t>和</w:t>
        </w:r>
      </w:ins>
      <w:ins w:id="92" w:author="田雍" w:date="2025-02-18T12:00:02Z">
        <w:r>
          <w:rPr>
            <w:rFonts w:hint="eastAsia" w:ascii="仿宋_GB2312" w:hAnsi="黑体" w:eastAsia="仿宋_GB2312"/>
            <w:sz w:val="32"/>
            <w:szCs w:val="32"/>
            <w:lang w:eastAsia="zh-CN"/>
          </w:rPr>
          <w:t>就业</w:t>
        </w:r>
      </w:ins>
      <w:r>
        <w:rPr>
          <w:rFonts w:hint="eastAsia" w:ascii="仿宋_GB2312" w:hAnsi="黑体" w:eastAsia="仿宋_GB2312"/>
          <w:sz w:val="32"/>
          <w:szCs w:val="32"/>
        </w:rPr>
        <w:t>支出、</w:t>
      </w:r>
      <w:del w:id="93" w:author="田雍" w:date="2025-02-18T12:00:08Z">
        <w:r>
          <w:rPr>
            <w:rFonts w:hint="eastAsia" w:ascii="仿宋_GB2312" w:hAnsi="黑体" w:eastAsia="仿宋_GB2312"/>
            <w:sz w:val="32"/>
            <w:szCs w:val="32"/>
          </w:rPr>
          <w:delText>国防</w:delText>
        </w:r>
      </w:del>
      <w:ins w:id="94" w:author="田雍" w:date="2025-02-18T12:00:08Z">
        <w:r>
          <w:rPr>
            <w:rFonts w:hint="eastAsia" w:ascii="仿宋_GB2312" w:hAnsi="黑体" w:eastAsia="仿宋_GB2312"/>
            <w:sz w:val="32"/>
            <w:szCs w:val="32"/>
            <w:lang w:eastAsia="zh-CN"/>
          </w:rPr>
          <w:t>卫生</w:t>
        </w:r>
      </w:ins>
      <w:ins w:id="95" w:author="田雍" w:date="2025-02-18T12:00:09Z">
        <w:r>
          <w:rPr>
            <w:rFonts w:hint="eastAsia" w:ascii="仿宋_GB2312" w:hAnsi="黑体" w:eastAsia="仿宋_GB2312"/>
            <w:sz w:val="32"/>
            <w:szCs w:val="32"/>
            <w:lang w:eastAsia="zh-CN"/>
          </w:rPr>
          <w:t>健康</w:t>
        </w:r>
      </w:ins>
      <w:r>
        <w:rPr>
          <w:rFonts w:hint="eastAsia" w:ascii="仿宋_GB2312" w:hAnsi="黑体" w:eastAsia="仿宋_GB2312"/>
          <w:sz w:val="32"/>
          <w:szCs w:val="32"/>
        </w:rPr>
        <w:t>支出、</w:t>
      </w:r>
      <w:del w:id="96" w:author="田雍" w:date="2025-02-18T12:00:31Z">
        <w:r>
          <w:rPr>
            <w:rFonts w:hint="eastAsia" w:ascii="仿宋_GB2312" w:hAnsi="黑体" w:eastAsia="仿宋_GB2312"/>
            <w:sz w:val="32"/>
            <w:szCs w:val="32"/>
          </w:rPr>
          <w:delText>公共安全支出、</w:delText>
        </w:r>
      </w:del>
      <w:del w:id="97" w:author="田雍" w:date="2025-02-18T12:00:43Z">
        <w:r>
          <w:rPr>
            <w:rFonts w:hint="eastAsia" w:ascii="仿宋_GB2312" w:hAnsi="黑体" w:eastAsia="仿宋_GB2312"/>
            <w:sz w:val="32"/>
            <w:szCs w:val="32"/>
          </w:rPr>
          <w:delText>教育</w:delText>
        </w:r>
      </w:del>
      <w:ins w:id="98" w:author="田雍" w:date="2025-02-18T12:00:43Z">
        <w:r>
          <w:rPr>
            <w:rFonts w:hint="eastAsia" w:ascii="仿宋_GB2312" w:hAnsi="黑体" w:eastAsia="仿宋_GB2312"/>
            <w:sz w:val="32"/>
            <w:szCs w:val="32"/>
            <w:lang w:eastAsia="zh-CN"/>
          </w:rPr>
          <w:t>住房</w:t>
        </w:r>
      </w:ins>
      <w:ins w:id="99" w:author="田雍" w:date="2025-02-18T12:00:44Z">
        <w:r>
          <w:rPr>
            <w:rFonts w:hint="eastAsia" w:ascii="仿宋_GB2312" w:hAnsi="黑体" w:eastAsia="仿宋_GB2312"/>
            <w:sz w:val="32"/>
            <w:szCs w:val="32"/>
            <w:lang w:eastAsia="zh-CN"/>
          </w:rPr>
          <w:t>保障</w:t>
        </w:r>
      </w:ins>
      <w:r>
        <w:rPr>
          <w:rFonts w:hint="eastAsia" w:ascii="仿宋_GB2312" w:hAnsi="黑体" w:eastAsia="仿宋_GB2312"/>
          <w:sz w:val="32"/>
          <w:szCs w:val="32"/>
        </w:rPr>
        <w:t>支出。</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1852.97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ascii="仿宋_GB2312" w:hAnsi="黑体" w:eastAsia="仿宋_GB2312"/>
          <w:sz w:val="32"/>
          <w:szCs w:val="32"/>
        </w:rPr>
      </w:pP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1852.97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98.92</w:t>
      </w:r>
      <w:r>
        <w:rPr>
          <w:rFonts w:hint="eastAsia" w:ascii="仿宋_GB2312" w:hAnsi="黑体" w:eastAsia="仿宋_GB2312"/>
          <w:sz w:val="32"/>
          <w:szCs w:val="32"/>
        </w:rPr>
        <w:t>%；</w:t>
      </w:r>
      <w:r>
        <w:rPr>
          <w:rFonts w:hint="eastAsia" w:ascii="仿宋_GB2312" w:hAnsi="黑体" w:eastAsia="仿宋_GB2312" w:cs="仿宋_GB2312"/>
          <w:sz w:val="32"/>
          <w:szCs w:val="32"/>
        </w:rPr>
        <w:t>其他收入</w:t>
      </w:r>
      <w:r>
        <w:rPr>
          <w:rFonts w:hint="eastAsia" w:ascii="仿宋_GB2312" w:hAnsi="黑体" w:eastAsia="仿宋_GB2312" w:cs="仿宋_GB2312"/>
          <w:sz w:val="32"/>
          <w:szCs w:val="32"/>
          <w:lang w:val="en-US" w:eastAsia="zh-CN"/>
        </w:rPr>
        <w:t>20万，</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5.33</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975.95</w:t>
      </w:r>
      <w:r>
        <w:rPr>
          <w:rFonts w:hint="eastAsia" w:ascii="仿宋_GB2312" w:hAnsi="黑体" w:eastAsia="仿宋_GB2312"/>
          <w:sz w:val="32"/>
          <w:szCs w:val="32"/>
        </w:rPr>
        <w:t>万元，</w:t>
      </w:r>
      <w:r>
        <w:rPr>
          <w:rFonts w:hint="eastAsia" w:ascii="仿宋_GB2312" w:hAnsi="黑体" w:eastAsia="仿宋_GB2312" w:cs="仿宋_GB2312"/>
          <w:sz w:val="32"/>
          <w:szCs w:val="32"/>
        </w:rPr>
        <w:t>主要是本年度实行全面预算管理，预算收入统计</w:t>
      </w:r>
      <w:r>
        <w:rPr>
          <w:rFonts w:hint="eastAsia" w:ascii="仿宋_GB2312" w:hAnsi="黑体" w:eastAsia="仿宋_GB2312" w:cs="仿宋_GB2312"/>
          <w:sz w:val="32"/>
          <w:szCs w:val="32"/>
          <w:lang w:eastAsia="zh-CN"/>
        </w:rPr>
        <w:t>口径减少</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三亚市强制隔离戒毒所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ascii="仿宋_GB2312" w:hAnsi="黑体" w:eastAsia="仿宋_GB2312" w:cs="Times New Roman"/>
          <w:sz w:val="32"/>
          <w:szCs w:val="32"/>
        </w:rPr>
      </w:pP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1852.97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1197.07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64.60</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655.9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35.40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975.95</w:t>
      </w:r>
      <w:r>
        <w:rPr>
          <w:rFonts w:hint="eastAsia" w:ascii="仿宋_GB2312" w:hAnsi="黑体" w:eastAsia="仿宋_GB2312"/>
          <w:sz w:val="32"/>
          <w:szCs w:val="32"/>
        </w:rPr>
        <w:t>万元，主要是</w:t>
      </w:r>
      <w:r>
        <w:rPr>
          <w:rFonts w:hint="eastAsia" w:ascii="仿宋_GB2312" w:hAnsi="黑体" w:eastAsia="仿宋_GB2312" w:cs="仿宋_GB2312"/>
          <w:sz w:val="32"/>
          <w:szCs w:val="32"/>
        </w:rPr>
        <w:t>本年度实行全面预算管理，预算</w:t>
      </w:r>
      <w:r>
        <w:rPr>
          <w:rFonts w:hint="eastAsia" w:ascii="仿宋_GB2312" w:hAnsi="黑体" w:eastAsia="仿宋_GB2312" w:cs="仿宋_GB2312"/>
          <w:sz w:val="32"/>
          <w:szCs w:val="32"/>
          <w:lang w:val="en-US" w:eastAsia="zh-CN"/>
        </w:rPr>
        <w:t>支出</w:t>
      </w:r>
      <w:r>
        <w:rPr>
          <w:rFonts w:hint="eastAsia" w:ascii="仿宋_GB2312" w:hAnsi="黑体" w:eastAsia="仿宋_GB2312" w:cs="仿宋_GB2312"/>
          <w:sz w:val="32"/>
          <w:szCs w:val="32"/>
        </w:rPr>
        <w:t>统计</w:t>
      </w:r>
      <w:r>
        <w:rPr>
          <w:rFonts w:hint="eastAsia" w:ascii="仿宋_GB2312" w:hAnsi="黑体" w:eastAsia="仿宋_GB2312" w:cs="仿宋_GB2312"/>
          <w:sz w:val="32"/>
          <w:szCs w:val="32"/>
          <w:lang w:eastAsia="zh-CN"/>
        </w:rPr>
        <w:t>口径减少</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226.07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rPr>
        <w:t>属各共有车辆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
          <w:sz w:val="32"/>
          <w:szCs w:val="32"/>
          <w:lang w:eastAsia="zh-CN"/>
        </w:rPr>
        <w:t>三亚市强制隔离戒毒所</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1832.97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其他收入</w:t>
      </w:r>
      <w:r>
        <w:rPr>
          <w:rFonts w:hint="eastAsia" w:ascii="仿宋_GB2312" w:hAnsi="黑体" w:eastAsia="仿宋_GB2312"/>
          <w:sz w:val="32"/>
          <w:szCs w:val="32"/>
          <w:lang w:val="en-US" w:eastAsia="zh-CN"/>
        </w:rPr>
        <w:t>20万元</w:t>
      </w:r>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创艺简粗黑">
    <w:altName w:val="黑体"/>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繁黑体">
    <w:altName w:val="黑体"/>
    <w:panose1 w:val="00000000000000000000"/>
    <w:charset w:val="00"/>
    <w:family w:val="auto"/>
    <w:pitch w:val="default"/>
    <w:sig w:usb0="00000000" w:usb1="00000000" w:usb2="00000000" w:usb3="00000000" w:csb0="00000000" w:csb1="00000000"/>
  </w:font>
  <w:font w:name="微软雅黑 Semilight">
    <w:altName w:val="黑体"/>
    <w:panose1 w:val="020B0402040204020203"/>
    <w:charset w:val="86"/>
    <w:family w:val="auto"/>
    <w:pitch w:val="default"/>
    <w:sig w:usb0="00000000" w:usb1="00000000" w:usb2="00000016" w:usb3="00000000" w:csb0="2004019F" w:csb1="00000000"/>
  </w:font>
  <w:font w:name="文泉驿等宽正黑">
    <w:altName w:val="黑体"/>
    <w:panose1 w:val="02000603000000000000"/>
    <w:charset w:val="86"/>
    <w:family w:val="auto"/>
    <w:pitch w:val="default"/>
    <w:sig w:usb0="00000000" w:usb1="00000000" w:usb2="00000036" w:usb3="00000000" w:csb0="603E000D" w:csb1="D2D70000"/>
  </w:font>
  <w:font w:name="文鼎弹簧体">
    <w:altName w:val="宋体"/>
    <w:panose1 w:val="020B060201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雅宋简体">
    <w:altName w:val="宋体"/>
    <w:panose1 w:val="02000500000000000000"/>
    <w:charset w:val="86"/>
    <w:family w:val="auto"/>
    <w:pitch w:val="default"/>
    <w:sig w:usb0="00000000" w:usb1="00000000" w:usb2="00000012"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方正准圆_GBK">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上首维黑体">
    <w:altName w:val="黑体"/>
    <w:panose1 w:val="02010609000101010101"/>
    <w:charset w:val="86"/>
    <w:family w:val="auto"/>
    <w:pitch w:val="default"/>
    <w:sig w:usb0="00000000" w:usb1="00000000" w:usb2="00000012" w:usb3="00000000" w:csb0="00040001" w:csb1="00000000"/>
  </w:font>
  <w:font w:name="创艺简行楷">
    <w:altName w:val="楷体_GB2312"/>
    <w:panose1 w:val="00000000000000000000"/>
    <w:charset w:val="00"/>
    <w:family w:val="auto"/>
    <w:pitch w:val="default"/>
    <w:sig w:usb0="00000000" w:usb1="00000000" w:usb2="00000000" w:usb3="00000000" w:csb0="00000000" w:csb1="00000000"/>
  </w:font>
  <w:font w:name="华康龙门石碑W9">
    <w:altName w:val="宋体"/>
    <w:panose1 w:val="03000909000000000000"/>
    <w:charset w:val="86"/>
    <w:family w:val="auto"/>
    <w:pitch w:val="default"/>
    <w:sig w:usb0="00000000" w:usb1="00000000" w:usb2="00000012"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文泉驿等宽微米黑">
    <w:altName w:val="黑体"/>
    <w:panose1 w:val="020B0606030804020204"/>
    <w:charset w:val="86"/>
    <w:family w:val="auto"/>
    <w:pitch w:val="default"/>
    <w:sig w:usb0="00000000" w:usb1="00000000" w:usb2="00800036" w:usb3="00000000" w:csb0="603E019F" w:csb1="DFD70000"/>
  </w:font>
  <w:font w:name="方正中楷繁体">
    <w:altName w:val="楷体_GB2312"/>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品尚中黑">
    <w:altName w:val="黑体"/>
    <w:panose1 w:val="020F0700000000000000"/>
    <w:charset w:val="86"/>
    <w:family w:val="auto"/>
    <w:pitch w:val="default"/>
    <w:sig w:usb0="00000000" w:usb1="00000000" w:usb2="00000012"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NWE5MWNlZGFkZWQxZGZhMGU4M2UwMTFhZDk4MTgifQ=="/>
    <w:docVar w:name="KSO_WPS_MARK_KEY" w:val="d714619a-6161-4b2e-b999-19a4b217bf50"/>
  </w:docVars>
  <w:rsids>
    <w:rsidRoot w:val="00000000"/>
    <w:rsid w:val="02290E4C"/>
    <w:rsid w:val="025E7F4D"/>
    <w:rsid w:val="026E788D"/>
    <w:rsid w:val="03700BEF"/>
    <w:rsid w:val="037F7140"/>
    <w:rsid w:val="04304467"/>
    <w:rsid w:val="046829FC"/>
    <w:rsid w:val="086F2D26"/>
    <w:rsid w:val="099C263F"/>
    <w:rsid w:val="0A47106E"/>
    <w:rsid w:val="0C1C6680"/>
    <w:rsid w:val="0C9D4705"/>
    <w:rsid w:val="0D244E26"/>
    <w:rsid w:val="0D6843B2"/>
    <w:rsid w:val="0DE05E16"/>
    <w:rsid w:val="0E414D7D"/>
    <w:rsid w:val="0EF76AFA"/>
    <w:rsid w:val="12555A81"/>
    <w:rsid w:val="12CF239A"/>
    <w:rsid w:val="12E6167F"/>
    <w:rsid w:val="12FE0C9D"/>
    <w:rsid w:val="13651010"/>
    <w:rsid w:val="14CB4FF3"/>
    <w:rsid w:val="153C6BA1"/>
    <w:rsid w:val="156C2EC6"/>
    <w:rsid w:val="16811F36"/>
    <w:rsid w:val="19D5DA33"/>
    <w:rsid w:val="1A361463"/>
    <w:rsid w:val="1A991DFB"/>
    <w:rsid w:val="1B4651DD"/>
    <w:rsid w:val="1B7C7BDB"/>
    <w:rsid w:val="1E673D11"/>
    <w:rsid w:val="1FBF8E30"/>
    <w:rsid w:val="1FD57B86"/>
    <w:rsid w:val="1FF1417F"/>
    <w:rsid w:val="201A25DD"/>
    <w:rsid w:val="208F6602"/>
    <w:rsid w:val="2122224E"/>
    <w:rsid w:val="21BC3427"/>
    <w:rsid w:val="225418B2"/>
    <w:rsid w:val="23A91918"/>
    <w:rsid w:val="243A5492"/>
    <w:rsid w:val="26284BE7"/>
    <w:rsid w:val="2BDF0DC0"/>
    <w:rsid w:val="2C4E2ECE"/>
    <w:rsid w:val="2CD516E2"/>
    <w:rsid w:val="2FF7110D"/>
    <w:rsid w:val="2FFFCED3"/>
    <w:rsid w:val="309A0DD7"/>
    <w:rsid w:val="31F5271A"/>
    <w:rsid w:val="338C3EE8"/>
    <w:rsid w:val="361A2073"/>
    <w:rsid w:val="36873BAC"/>
    <w:rsid w:val="37E63F70"/>
    <w:rsid w:val="37F77357"/>
    <w:rsid w:val="3CAC611A"/>
    <w:rsid w:val="3CB66F99"/>
    <w:rsid w:val="3DFD1FAB"/>
    <w:rsid w:val="3EC36C98"/>
    <w:rsid w:val="3F7FB4B5"/>
    <w:rsid w:val="3FAD4D11"/>
    <w:rsid w:val="3FB372AA"/>
    <w:rsid w:val="420109D2"/>
    <w:rsid w:val="45232040"/>
    <w:rsid w:val="45DB2A77"/>
    <w:rsid w:val="468377A8"/>
    <w:rsid w:val="47B10A54"/>
    <w:rsid w:val="4824065F"/>
    <w:rsid w:val="482B6CCE"/>
    <w:rsid w:val="4A0A20AB"/>
    <w:rsid w:val="4F56149D"/>
    <w:rsid w:val="4F662B1C"/>
    <w:rsid w:val="4FB80849"/>
    <w:rsid w:val="51D61F9B"/>
    <w:rsid w:val="53B2307F"/>
    <w:rsid w:val="53E93741"/>
    <w:rsid w:val="54CC4171"/>
    <w:rsid w:val="54F05AFB"/>
    <w:rsid w:val="56382375"/>
    <w:rsid w:val="56D9030D"/>
    <w:rsid w:val="5711709A"/>
    <w:rsid w:val="5B483897"/>
    <w:rsid w:val="5B7377AF"/>
    <w:rsid w:val="5CB64EB5"/>
    <w:rsid w:val="5DB7E539"/>
    <w:rsid w:val="5E481638"/>
    <w:rsid w:val="5EAC1B52"/>
    <w:rsid w:val="5EE55157"/>
    <w:rsid w:val="5EF808F3"/>
    <w:rsid w:val="5F773F0E"/>
    <w:rsid w:val="5FB94527"/>
    <w:rsid w:val="5FD17A96"/>
    <w:rsid w:val="603051A0"/>
    <w:rsid w:val="6077073B"/>
    <w:rsid w:val="620D375F"/>
    <w:rsid w:val="631C1EC8"/>
    <w:rsid w:val="6431561E"/>
    <w:rsid w:val="650A1AF3"/>
    <w:rsid w:val="66201268"/>
    <w:rsid w:val="66DACB0B"/>
    <w:rsid w:val="679C1ED9"/>
    <w:rsid w:val="67A755AC"/>
    <w:rsid w:val="67CC5B90"/>
    <w:rsid w:val="697BF56A"/>
    <w:rsid w:val="6AAE27AE"/>
    <w:rsid w:val="6B6CE30F"/>
    <w:rsid w:val="6C3F1435"/>
    <w:rsid w:val="6C7F1319"/>
    <w:rsid w:val="6D61282C"/>
    <w:rsid w:val="6D8B4E59"/>
    <w:rsid w:val="6DC71325"/>
    <w:rsid w:val="6DDF74AC"/>
    <w:rsid w:val="6E060561"/>
    <w:rsid w:val="6EB505AF"/>
    <w:rsid w:val="6EF26383"/>
    <w:rsid w:val="6FAF0D8D"/>
    <w:rsid w:val="6FCF4290"/>
    <w:rsid w:val="6FCFCADC"/>
    <w:rsid w:val="6FFA4FE6"/>
    <w:rsid w:val="700370F8"/>
    <w:rsid w:val="705F6A75"/>
    <w:rsid w:val="716D52CF"/>
    <w:rsid w:val="74E915AF"/>
    <w:rsid w:val="75FB0B04"/>
    <w:rsid w:val="762B4AC3"/>
    <w:rsid w:val="76E320C5"/>
    <w:rsid w:val="7831514A"/>
    <w:rsid w:val="791A058F"/>
    <w:rsid w:val="79237526"/>
    <w:rsid w:val="79F7B683"/>
    <w:rsid w:val="79FE1E86"/>
    <w:rsid w:val="7A5A027B"/>
    <w:rsid w:val="7B5B603A"/>
    <w:rsid w:val="7BED20D1"/>
    <w:rsid w:val="7BF63D3A"/>
    <w:rsid w:val="7C484868"/>
    <w:rsid w:val="7C786539"/>
    <w:rsid w:val="7D73BCCE"/>
    <w:rsid w:val="7DE79FA0"/>
    <w:rsid w:val="7DEBCAFF"/>
    <w:rsid w:val="7EC05E0D"/>
    <w:rsid w:val="7EDD8B29"/>
    <w:rsid w:val="7FA514C2"/>
    <w:rsid w:val="7FBA579A"/>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uiPriority w:val="0"/>
    <w:pPr>
      <w:ind w:firstLine="420" w:firstLineChars="100"/>
    </w:pPr>
  </w:style>
  <w:style w:type="paragraph" w:styleId="3">
    <w:name w:val="Body Text"/>
    <w:basedOn w:val="1"/>
    <w:unhideWhenUsed/>
    <w:uiPriority w:val="0"/>
    <w:pPr>
      <w:spacing w:after="120" w:afterLines="0" w:afterAutospacing="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4196</Words>
  <Characters>4572</Characters>
  <Lines>27</Lines>
  <Paragraphs>7</Paragraphs>
  <ScaleCrop>false</ScaleCrop>
  <LinksUpToDate>false</LinksUpToDate>
  <CharactersWithSpaces>4603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田雍</cp:lastModifiedBy>
  <dcterms:modified xsi:type="dcterms:W3CDTF">2025-02-18T07:59:46Z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3B66B82B57794CF3B30DDAD295218AA6_12</vt:lpwstr>
  </property>
</Properties>
</file>